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ind w:firstLine="4750" w:firstLineChars="1690"/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编号</w:t>
      </w:r>
      <w:r>
        <w:rPr>
          <w:rFonts w:hint="default" w:ascii="Times New Roman" w:hAnsi="Times New Roman" w:eastAsia="楷体_GB2312" w:cs="Times New Roman"/>
          <w:b/>
          <w:sz w:val="24"/>
        </w:rPr>
        <w:t>：</w:t>
      </w:r>
      <w:r>
        <w:rPr>
          <w:rFonts w:hint="default" w:ascii="Times New Roman" w:hAnsi="Times New Roman" w:eastAsia="楷体_GB2312" w:cs="Times New Roman"/>
          <w:sz w:val="44"/>
          <w:szCs w:val="44"/>
          <w:u w:val="single"/>
        </w:rPr>
        <w:t xml:space="preserve">         </w:t>
      </w:r>
    </w:p>
    <w:p>
      <w:pPr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56"/>
          <w:szCs w:val="56"/>
        </w:rPr>
      </w:pPr>
      <w:r>
        <w:rPr>
          <w:rFonts w:hint="default" w:ascii="Times New Roman" w:hAnsi="Times New Roman" w:cs="Times New Roman"/>
          <w:b/>
          <w:sz w:val="56"/>
          <w:szCs w:val="56"/>
        </w:rPr>
        <w:t>辽宁省专业技术资格评定表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单位 （全称）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887" w:firstLineChars="5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pacing w:val="11"/>
          <w:kern w:val="0"/>
          <w:sz w:val="32"/>
          <w:szCs w:val="32"/>
          <w:fitText w:val="2240" w:id="13197058"/>
        </w:rPr>
        <w:t>主 管 部 门</w:t>
      </w:r>
      <w:r>
        <w:rPr>
          <w:rFonts w:hint="default" w:ascii="Times New Roman" w:hAnsi="Times New Roman" w:cs="Times New Roman"/>
          <w:spacing w:val="3"/>
          <w:kern w:val="0"/>
          <w:sz w:val="32"/>
          <w:szCs w:val="32"/>
          <w:fitText w:val="2240" w:id="13197058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姓        名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申报专业名称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申报资格名称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填表日期：     年    月    日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辽宁省人力资源和社会保障厅 制</w:t>
      </w:r>
    </w:p>
    <w:p>
      <w:pPr>
        <w:jc w:val="center"/>
        <w:rPr>
          <w:rFonts w:hint="default" w:ascii="Times New Roman" w:hAnsi="Times New Roman" w:cs="Times New Roman"/>
          <w:b/>
          <w:sz w:val="46"/>
          <w:szCs w:val="46"/>
        </w:rPr>
      </w:pPr>
    </w:p>
    <w:p>
      <w:pPr>
        <w:jc w:val="center"/>
        <w:rPr>
          <w:rFonts w:hint="default" w:ascii="Times New Roman" w:hAnsi="Times New Roman" w:cs="Times New Roman"/>
          <w:b/>
          <w:sz w:val="46"/>
          <w:szCs w:val="46"/>
        </w:rPr>
      </w:pPr>
      <w:r>
        <w:rPr>
          <w:rFonts w:hint="default" w:ascii="Times New Roman" w:hAnsi="Times New Roman" w:cs="Times New Roman"/>
          <w:b/>
          <w:sz w:val="46"/>
          <w:szCs w:val="46"/>
        </w:rPr>
        <w:t>填 表 说 明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8"/>
          <w:szCs w:val="48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1．本表一式三份，仅供评定（认定）专业技术资格使用，表一至表六由申</w:t>
      </w:r>
    </w:p>
    <w:p>
      <w:pPr>
        <w:spacing w:line="600" w:lineRule="exact"/>
        <w:ind w:firstLine="420" w:firstLine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2．本表一律用钢笔或碳素笔填写或打印，字迹要工整，内容要求简练、具体、实事求是。打印要用“宋体”、“小四”字号。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3．封面“单位全称”上加盖单位公章，单位名称应与公章一致。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4．表内时间一律用公历阿拉伯数字填写。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5．表一内“最高学历”系指申报人所取得学历中的最高学历，其他学历可在“学习经历栏”中填写。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6．“相片”一律用近期一寸正面免冠半身照。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7．需有关人事（组织）部门和专家填写签章的内容不允许缺项，否则此表无效。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8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 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9．“本人承诺”和“单位承诺”需申报人和单位审核人用钢笔或碳素笔抄写，并按要求签字、加盖单位印章。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10．表八“证书管理号”，由评委会办事机构统一填写。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11．如填写内容较多，可另加附页。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12．本表需正反面打印并装订。</w:t>
      </w:r>
    </w:p>
    <w:p>
      <w:pPr>
        <w:widowControl/>
        <w:jc w:val="left"/>
        <w:rPr>
          <w:rFonts w:hint="default" w:ascii="Times New Roman" w:hAnsi="Times New Roman" w:cs="Times New Roman"/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361" w:bottom="1440" w:left="136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一、基 本 情 况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78"/>
        <w:gridCol w:w="1015"/>
        <w:gridCol w:w="1180"/>
        <w:gridCol w:w="992"/>
        <w:gridCol w:w="1039"/>
        <w:gridCol w:w="278"/>
        <w:gridCol w:w="842"/>
        <w:gridCol w:w="173"/>
        <w:gridCol w:w="611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    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正    面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半    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免    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3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现从事工作岗位及时间</w:t>
            </w:r>
          </w:p>
        </w:tc>
        <w:tc>
          <w:tcPr>
            <w:tcW w:w="62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33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毕业院校、专业、时间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何时何地授予何种学术荣誉 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008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本人档案现存单位   （全称）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及电话</w:t>
            </w: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二、工 作 经 历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00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 止 时 间</w:t>
            </w:r>
          </w:p>
        </w:tc>
        <w:tc>
          <w:tcPr>
            <w:tcW w:w="2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 在 单 位</w:t>
            </w:r>
          </w:p>
        </w:tc>
        <w:tc>
          <w:tcPr>
            <w:tcW w:w="19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从事何（专业技术）工作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职务（资格）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 明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 注</w:t>
            </w:r>
          </w:p>
        </w:tc>
        <w:tc>
          <w:tcPr>
            <w:tcW w:w="8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66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项目、课题  名称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及证明人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701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 称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学术会议名称）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发表时间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24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（包括参加专业学习、培训、国内外进修等）</w:t>
      </w:r>
    </w:p>
    <w:p>
      <w:pPr>
        <w:spacing w:line="240" w:lineRule="exact"/>
        <w:rPr>
          <w:rFonts w:hint="default" w:ascii="Times New Roman" w:hAnsi="Times New Roman" w:cs="Times New Roman"/>
          <w:sz w:val="2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1"/>
        <w:gridCol w:w="2701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 止 时 间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学习（培训）地点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是否脱产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明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564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六、本人专业技术工作述评</w:t>
      </w: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1" w:hRule="atLeast"/>
          <w:jc w:val="center"/>
        </w:trPr>
        <w:tc>
          <w:tcPr>
            <w:tcW w:w="10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申报人签名：                                                   年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七、公示、推荐及学科评议组意见</w:t>
      </w: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9"/>
        <w:gridCol w:w="3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59" w:hRule="atLeast"/>
          <w:jc w:val="center"/>
        </w:trPr>
        <w:tc>
          <w:tcPr>
            <w:tcW w:w="100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公示时间、内容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ins w:id="0" w:author="user" w:date="2025-04-23T09:32:26Z">
              <w:r>
                <w:rPr>
                  <w:rFonts w:hint="default" w:ascii="Times New Roman" w:hAnsi="Times New Roman" w:cs="Times New Roman"/>
                  <w:color w:val="auto"/>
                  <w:sz w:val="24"/>
                </w:rPr>
                <w:t>县</w:t>
              </w:r>
            </w:ins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</w:t>
            </w:r>
            <w:ins w:id="1" w:author="user" w:date="2025-04-23T09:32:22Z">
              <w:r>
                <w:rPr>
                  <w:rFonts w:hint="default" w:ascii="Times New Roman" w:hAnsi="Times New Roman" w:cs="Times New Roman"/>
                  <w:color w:val="auto"/>
                  <w:sz w:val="24"/>
                </w:rPr>
                <w:t>市</w:t>
              </w:r>
            </w:ins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区）人社部门推荐意见（自主评审单位不填）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年    月    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评委签字：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八、评定意见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1"/>
        <w:gridCol w:w="437"/>
        <w:gridCol w:w="1708"/>
        <w:gridCol w:w="122"/>
        <w:gridCol w:w="1110"/>
        <w:gridCol w:w="900"/>
        <w:gridCol w:w="807"/>
        <w:gridCol w:w="1106"/>
        <w:gridCol w:w="1701"/>
        <w:tblGridChange w:id="2">
          <w:tblGrid>
            <w:gridCol w:w="893"/>
            <w:gridCol w:w="1221"/>
            <w:gridCol w:w="437"/>
            <w:gridCol w:w="1708"/>
            <w:gridCol w:w="122"/>
            <w:gridCol w:w="1110"/>
            <w:gridCol w:w="900"/>
            <w:gridCol w:w="807"/>
            <w:gridCol w:w="1106"/>
            <w:gridCol w:w="1701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   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   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例会人数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同  意</w:t>
            </w:r>
          </w:p>
        </w:tc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弃  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经评定（认定）____________同志具备____________系列</w:t>
            </w: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__________________专业_________________（级）专业资格。</w:t>
            </w: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主任委员：                                           公  章</w:t>
            </w:r>
          </w:p>
          <w:p>
            <w:pPr>
              <w:spacing w:line="1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副主任委员：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各市人社局、省直评审部门（单位）或自主评审单位意见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证书管理号：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40"/>
                <w:szCs w:val="32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user" w:date="2025-04-23T09:33:5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900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  <w:tcPrChange w:id="4" w:author="user" w:date="2025-04-23T09:33:51Z">
              <w:tcPr>
                <w:tcW w:w="10003" w:type="dxa"/>
                <w:gridSpan w:val="10"/>
                <w:tcBorders>
                  <w:top w:val="single" w:color="auto" w:sz="6" w:space="0"/>
                  <w:left w:val="single" w:color="auto" w:sz="12" w:space="0"/>
                  <w:bottom w:val="single" w:color="auto" w:sz="6" w:space="0"/>
                  <w:right w:val="single" w:color="auto" w:sz="12" w:space="0"/>
                </w:tcBorders>
                <w:noWrap w:val="0"/>
                <w:vAlign w:val="top"/>
              </w:tcPr>
            </w:tcPrChange>
          </w:tcPr>
          <w:p>
            <w:pPr>
              <w:spacing w:line="520" w:lineRule="exact"/>
              <w:ind w:left="1400" w:hanging="1400" w:hangingChars="5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本人承诺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承诺人：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年    月    日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单位承诺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（上述内容请单位审核人在下边空白处手写、签字并加盖公章）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 月    日</w:t>
            </w:r>
          </w:p>
          <w:p>
            <w:pPr>
              <w:spacing w:line="520" w:lineRule="exact"/>
              <w:ind w:right="2104" w:rightChars="100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公  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>
      <w:pPr>
        <w:pStyle w:val="3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935" w:bottom="1440" w:left="179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GA044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000000"/>
    <w:rsid w:val="001F7029"/>
    <w:rsid w:val="022F6B26"/>
    <w:rsid w:val="029E4766"/>
    <w:rsid w:val="035B7135"/>
    <w:rsid w:val="039B175F"/>
    <w:rsid w:val="03D36100"/>
    <w:rsid w:val="04377537"/>
    <w:rsid w:val="04934A97"/>
    <w:rsid w:val="049D792B"/>
    <w:rsid w:val="04C31B84"/>
    <w:rsid w:val="04D359CF"/>
    <w:rsid w:val="068A3C77"/>
    <w:rsid w:val="06E915D5"/>
    <w:rsid w:val="07D475EB"/>
    <w:rsid w:val="080F420A"/>
    <w:rsid w:val="08252B59"/>
    <w:rsid w:val="090B5543"/>
    <w:rsid w:val="09665E35"/>
    <w:rsid w:val="0ACA5BC0"/>
    <w:rsid w:val="0AE55920"/>
    <w:rsid w:val="0AF80C7D"/>
    <w:rsid w:val="0B7612BA"/>
    <w:rsid w:val="0B89394E"/>
    <w:rsid w:val="0CD92698"/>
    <w:rsid w:val="0CF4009D"/>
    <w:rsid w:val="0D0D7BDA"/>
    <w:rsid w:val="0D667355"/>
    <w:rsid w:val="0DE132F3"/>
    <w:rsid w:val="0E1C6B79"/>
    <w:rsid w:val="0EEE15CF"/>
    <w:rsid w:val="0FF40030"/>
    <w:rsid w:val="112E6937"/>
    <w:rsid w:val="11A65CB0"/>
    <w:rsid w:val="12982572"/>
    <w:rsid w:val="12A8004C"/>
    <w:rsid w:val="12CA45C8"/>
    <w:rsid w:val="12DD1649"/>
    <w:rsid w:val="1352187C"/>
    <w:rsid w:val="14AA6825"/>
    <w:rsid w:val="15207B39"/>
    <w:rsid w:val="15AA04BF"/>
    <w:rsid w:val="1661616B"/>
    <w:rsid w:val="1AB874EA"/>
    <w:rsid w:val="1B305519"/>
    <w:rsid w:val="1B6830C3"/>
    <w:rsid w:val="1B9F6FDB"/>
    <w:rsid w:val="1BA26A4C"/>
    <w:rsid w:val="1D8C59DD"/>
    <w:rsid w:val="1D994A74"/>
    <w:rsid w:val="1DC60B37"/>
    <w:rsid w:val="1DEF117D"/>
    <w:rsid w:val="1E2F6AC2"/>
    <w:rsid w:val="1E6D4CCB"/>
    <w:rsid w:val="1EEA296C"/>
    <w:rsid w:val="1EFF1B44"/>
    <w:rsid w:val="1F325EC7"/>
    <w:rsid w:val="1FD24069"/>
    <w:rsid w:val="1FEA5A5B"/>
    <w:rsid w:val="20B95BA8"/>
    <w:rsid w:val="20F52B53"/>
    <w:rsid w:val="223542BB"/>
    <w:rsid w:val="2376628C"/>
    <w:rsid w:val="248F61B7"/>
    <w:rsid w:val="25DD1FC1"/>
    <w:rsid w:val="264F3589"/>
    <w:rsid w:val="266317AE"/>
    <w:rsid w:val="2685644A"/>
    <w:rsid w:val="26C850CC"/>
    <w:rsid w:val="276F250B"/>
    <w:rsid w:val="2844292A"/>
    <w:rsid w:val="288014DA"/>
    <w:rsid w:val="29182D45"/>
    <w:rsid w:val="299A404E"/>
    <w:rsid w:val="2A4D08C7"/>
    <w:rsid w:val="2B2E606F"/>
    <w:rsid w:val="2B60150E"/>
    <w:rsid w:val="2BA65C4A"/>
    <w:rsid w:val="2D9F58D6"/>
    <w:rsid w:val="2DA82AB1"/>
    <w:rsid w:val="2E493EF4"/>
    <w:rsid w:val="2E50176D"/>
    <w:rsid w:val="2E60247E"/>
    <w:rsid w:val="2ECC4131"/>
    <w:rsid w:val="2F476B99"/>
    <w:rsid w:val="2FB74193"/>
    <w:rsid w:val="2FDE7C2F"/>
    <w:rsid w:val="3085657C"/>
    <w:rsid w:val="30CE2752"/>
    <w:rsid w:val="31A25758"/>
    <w:rsid w:val="331D51A9"/>
    <w:rsid w:val="337A1F07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5FDC433"/>
    <w:rsid w:val="36FE2960"/>
    <w:rsid w:val="37466492"/>
    <w:rsid w:val="37C26106"/>
    <w:rsid w:val="37FFD6AB"/>
    <w:rsid w:val="389A167F"/>
    <w:rsid w:val="38C35EA3"/>
    <w:rsid w:val="39710613"/>
    <w:rsid w:val="3A3A37B0"/>
    <w:rsid w:val="3B7124A0"/>
    <w:rsid w:val="3C175D91"/>
    <w:rsid w:val="3C9E62B9"/>
    <w:rsid w:val="3DEF1300"/>
    <w:rsid w:val="3EFB3DB7"/>
    <w:rsid w:val="3FEE31A9"/>
    <w:rsid w:val="3FEF7A31"/>
    <w:rsid w:val="3FF94DAD"/>
    <w:rsid w:val="40220BB7"/>
    <w:rsid w:val="404B79F8"/>
    <w:rsid w:val="40D00AFE"/>
    <w:rsid w:val="414B3983"/>
    <w:rsid w:val="415D601D"/>
    <w:rsid w:val="41AC2719"/>
    <w:rsid w:val="431F3CBC"/>
    <w:rsid w:val="432822DF"/>
    <w:rsid w:val="45AA35B6"/>
    <w:rsid w:val="46950F22"/>
    <w:rsid w:val="46AF3B31"/>
    <w:rsid w:val="46C9251A"/>
    <w:rsid w:val="48D662CD"/>
    <w:rsid w:val="49BB25BA"/>
    <w:rsid w:val="49EF22CE"/>
    <w:rsid w:val="4ABE29C4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2E3285"/>
    <w:rsid w:val="4EAF62F9"/>
    <w:rsid w:val="4F150F2F"/>
    <w:rsid w:val="4F1E54C8"/>
    <w:rsid w:val="4FFA2976"/>
    <w:rsid w:val="505C779B"/>
    <w:rsid w:val="51FED7AB"/>
    <w:rsid w:val="520E326B"/>
    <w:rsid w:val="523B4FA8"/>
    <w:rsid w:val="52F7327B"/>
    <w:rsid w:val="548A2CAE"/>
    <w:rsid w:val="54C80F29"/>
    <w:rsid w:val="553008AD"/>
    <w:rsid w:val="5621502B"/>
    <w:rsid w:val="57246ECB"/>
    <w:rsid w:val="57943BE9"/>
    <w:rsid w:val="57960C00"/>
    <w:rsid w:val="5866795B"/>
    <w:rsid w:val="58A1238B"/>
    <w:rsid w:val="59232F9E"/>
    <w:rsid w:val="59A0183D"/>
    <w:rsid w:val="5B4F1891"/>
    <w:rsid w:val="5BCF089E"/>
    <w:rsid w:val="5C7204C4"/>
    <w:rsid w:val="5C875E04"/>
    <w:rsid w:val="5CE45005"/>
    <w:rsid w:val="5EF75AEE"/>
    <w:rsid w:val="5FAB73EA"/>
    <w:rsid w:val="60B91F54"/>
    <w:rsid w:val="60DF5175"/>
    <w:rsid w:val="63E94FA8"/>
    <w:rsid w:val="63F3342A"/>
    <w:rsid w:val="64373C6C"/>
    <w:rsid w:val="650D20BB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9BA4EBB"/>
    <w:rsid w:val="6A0C42C9"/>
    <w:rsid w:val="6AF6321C"/>
    <w:rsid w:val="6B4B624F"/>
    <w:rsid w:val="6B6446DD"/>
    <w:rsid w:val="6BFB9DB7"/>
    <w:rsid w:val="6C022212"/>
    <w:rsid w:val="6C31472F"/>
    <w:rsid w:val="6D0E1EBC"/>
    <w:rsid w:val="6D4C68CF"/>
    <w:rsid w:val="6D540B1B"/>
    <w:rsid w:val="6E1419D8"/>
    <w:rsid w:val="6E9459A3"/>
    <w:rsid w:val="6EBCB8F6"/>
    <w:rsid w:val="6EC02647"/>
    <w:rsid w:val="6ED3183C"/>
    <w:rsid w:val="6F4C5F0B"/>
    <w:rsid w:val="6F574AFF"/>
    <w:rsid w:val="6FBF5DDB"/>
    <w:rsid w:val="70052522"/>
    <w:rsid w:val="704A35F6"/>
    <w:rsid w:val="707721D8"/>
    <w:rsid w:val="72A2709C"/>
    <w:rsid w:val="732E0930"/>
    <w:rsid w:val="73666AA1"/>
    <w:rsid w:val="741A40D1"/>
    <w:rsid w:val="75D24884"/>
    <w:rsid w:val="771F6F0D"/>
    <w:rsid w:val="77DB7587"/>
    <w:rsid w:val="78F329FF"/>
    <w:rsid w:val="79EE12C8"/>
    <w:rsid w:val="7A850455"/>
    <w:rsid w:val="7A8E77C9"/>
    <w:rsid w:val="7AAB2241"/>
    <w:rsid w:val="7CA35EEB"/>
    <w:rsid w:val="7DFCC419"/>
    <w:rsid w:val="7E92471F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7B9FC2F"/>
    <w:rsid w:val="FB3ED56D"/>
    <w:rsid w:val="FD775F98"/>
    <w:rsid w:val="FDFF5483"/>
    <w:rsid w:val="FEBFA72C"/>
    <w:rsid w:val="FF9FF434"/>
    <w:rsid w:val="FFDA356A"/>
    <w:rsid w:val="FFFEA32A"/>
    <w:rsid w:val="FFFEE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7319</Words>
  <Characters>7804</Characters>
  <Lines>0</Lines>
  <Paragraphs>0</Paragraphs>
  <TotalTime>2</TotalTime>
  <ScaleCrop>false</ScaleCrop>
  <LinksUpToDate>false</LinksUpToDate>
  <CharactersWithSpaces>9356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2021-03-07T08:41:00Z</dcterms:created>
  <dc:creator>kjtrsc</dc:creator>
  <cp:lastModifiedBy>user</cp:lastModifiedBy>
  <cp:lastPrinted>2024-05-09T17:06:00Z</cp:lastPrinted>
  <dcterms:modified xsi:type="dcterms:W3CDTF">2025-04-23T09:34:02Z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34B09289B5E648C590358D483FFE0398_13</vt:lpwstr>
  </property>
</Properties>
</file>